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D8985" w14:textId="5476B544" w:rsidR="00B41503" w:rsidDel="00D75C81" w:rsidRDefault="00B41503" w:rsidP="00B41503">
      <w:pPr>
        <w:rPr>
          <w:del w:id="0" w:author="1" w:date="2021-03-04T15:56:00Z"/>
          <w:b/>
          <w:bCs/>
          <w:i/>
          <w:iCs/>
          <w:sz w:val="32"/>
          <w:szCs w:val="32"/>
        </w:rPr>
      </w:pPr>
      <w:r w:rsidRPr="00B41503">
        <w:rPr>
          <w:b/>
          <w:bCs/>
          <w:i/>
          <w:iCs/>
          <w:sz w:val="32"/>
          <w:szCs w:val="32"/>
        </w:rPr>
        <w:t>Ca</w:t>
      </w:r>
      <w:r>
        <w:rPr>
          <w:b/>
          <w:bCs/>
          <w:i/>
          <w:iCs/>
          <w:sz w:val="32"/>
          <w:szCs w:val="32"/>
        </w:rPr>
        <w:t>s</w:t>
      </w:r>
      <w:r w:rsidRPr="00B41503">
        <w:rPr>
          <w:b/>
          <w:bCs/>
          <w:i/>
          <w:iCs/>
          <w:sz w:val="32"/>
          <w:szCs w:val="32"/>
        </w:rPr>
        <w:t>e-baseret Fyraftensmøde</w:t>
      </w:r>
    </w:p>
    <w:p w14:paraId="6914D4AE" w14:textId="5EB9E59A" w:rsidR="00D75C81" w:rsidDel="00E06257" w:rsidRDefault="00D75C81">
      <w:pPr>
        <w:jc w:val="center"/>
        <w:rPr>
          <w:ins w:id="1" w:author="1" w:date="2021-03-08T10:54:00Z"/>
          <w:del w:id="2" w:author="Nina Imbæk" w:date="2021-03-09T15:27:00Z"/>
          <w:b/>
          <w:bCs/>
          <w:i/>
          <w:iCs/>
          <w:sz w:val="32"/>
          <w:szCs w:val="32"/>
        </w:rPr>
      </w:pPr>
    </w:p>
    <w:p w14:paraId="52B172AC" w14:textId="77777777" w:rsidR="00D75C81" w:rsidRDefault="00D75C81">
      <w:pPr>
        <w:jc w:val="center"/>
        <w:rPr>
          <w:ins w:id="3" w:author="1" w:date="2021-03-08T10:54:00Z"/>
          <w:b/>
          <w:bCs/>
          <w:i/>
          <w:iCs/>
          <w:sz w:val="32"/>
          <w:szCs w:val="32"/>
        </w:rPr>
      </w:pPr>
    </w:p>
    <w:p w14:paraId="209A06C3" w14:textId="18BE8F54" w:rsidR="00B41503" w:rsidDel="0095674B" w:rsidRDefault="00B41503" w:rsidP="0095674B">
      <w:pPr>
        <w:jc w:val="center"/>
        <w:rPr>
          <w:del w:id="4" w:author="Nina Imbæk" w:date="2021-03-05T15:05:00Z"/>
          <w:sz w:val="24"/>
          <w:szCs w:val="24"/>
        </w:rPr>
      </w:pPr>
    </w:p>
    <w:p w14:paraId="4B2653AF" w14:textId="618D42FC" w:rsidR="00B41503" w:rsidRPr="0095674B" w:rsidRDefault="00B41503" w:rsidP="00B41503">
      <w:pPr>
        <w:rPr>
          <w:sz w:val="24"/>
          <w:szCs w:val="24"/>
        </w:rPr>
      </w:pPr>
      <w:r w:rsidRPr="0095674B">
        <w:rPr>
          <w:sz w:val="24"/>
          <w:szCs w:val="24"/>
        </w:rPr>
        <w:t>Kære kollegaer på BBH og RH.</w:t>
      </w:r>
    </w:p>
    <w:p w14:paraId="569ECC8D" w14:textId="35F1DF40" w:rsidR="00B41503" w:rsidRPr="0095674B" w:rsidRDefault="00A818D7" w:rsidP="00B41503">
      <w:pPr>
        <w:rPr>
          <w:sz w:val="24"/>
          <w:szCs w:val="24"/>
        </w:rPr>
      </w:pPr>
      <w:r w:rsidRPr="0095674B">
        <w:rPr>
          <w:sz w:val="24"/>
          <w:szCs w:val="24"/>
        </w:rPr>
        <w:t xml:space="preserve">Vi har i </w:t>
      </w:r>
      <w:proofErr w:type="spellStart"/>
      <w:r w:rsidRPr="0095674B">
        <w:rPr>
          <w:sz w:val="24"/>
          <w:szCs w:val="24"/>
        </w:rPr>
        <w:t>YNNN´s</w:t>
      </w:r>
      <w:proofErr w:type="spellEnd"/>
      <w:r w:rsidRPr="0095674B">
        <w:rPr>
          <w:sz w:val="24"/>
          <w:szCs w:val="24"/>
        </w:rPr>
        <w:t xml:space="preserve"> bestyrelse besluttet at prøve en ny form for fyraftensmøde.  </w:t>
      </w:r>
      <w:r w:rsidR="00B41503" w:rsidRPr="0095674B">
        <w:rPr>
          <w:sz w:val="24"/>
          <w:szCs w:val="24"/>
        </w:rPr>
        <w:t xml:space="preserve">Tanken er at </w:t>
      </w:r>
      <w:proofErr w:type="spellStart"/>
      <w:ins w:id="5" w:author="1" w:date="2021-03-04T15:44:00Z">
        <w:r w:rsidR="00ED16DD" w:rsidRPr="0095674B">
          <w:rPr>
            <w:sz w:val="24"/>
            <w:szCs w:val="24"/>
          </w:rPr>
          <w:t>YNNN’s</w:t>
        </w:r>
        <w:proofErr w:type="spellEnd"/>
        <w:r w:rsidR="00ED16DD" w:rsidRPr="0095674B">
          <w:rPr>
            <w:sz w:val="24"/>
            <w:szCs w:val="24"/>
          </w:rPr>
          <w:t xml:space="preserve"> </w:t>
        </w:r>
      </w:ins>
      <w:r w:rsidR="00B41503" w:rsidRPr="0095674B">
        <w:rPr>
          <w:sz w:val="24"/>
          <w:szCs w:val="24"/>
        </w:rPr>
        <w:t xml:space="preserve">medlemmer </w:t>
      </w:r>
      <w:r w:rsidR="00ED16DD" w:rsidRPr="0095674B">
        <w:rPr>
          <w:sz w:val="24"/>
          <w:szCs w:val="24"/>
        </w:rPr>
        <w:t xml:space="preserve">selv </w:t>
      </w:r>
      <w:r w:rsidR="003F0494" w:rsidRPr="0095674B">
        <w:rPr>
          <w:sz w:val="24"/>
          <w:szCs w:val="24"/>
        </w:rPr>
        <w:t>skal have mulighed for at</w:t>
      </w:r>
      <w:r w:rsidR="00ED16DD" w:rsidRPr="0095674B">
        <w:rPr>
          <w:sz w:val="24"/>
          <w:szCs w:val="24"/>
        </w:rPr>
        <w:t xml:space="preserve"> være aktive i undervisningen af de andre medlemmer</w:t>
      </w:r>
      <w:r w:rsidR="003F0494" w:rsidRPr="0095674B">
        <w:rPr>
          <w:sz w:val="24"/>
          <w:szCs w:val="24"/>
        </w:rPr>
        <w:t xml:space="preserve">, </w:t>
      </w:r>
      <w:bookmarkStart w:id="6" w:name="_GoBack"/>
      <w:bookmarkEnd w:id="6"/>
      <w:r w:rsidR="00ED16DD" w:rsidRPr="0095674B">
        <w:rPr>
          <w:sz w:val="24"/>
          <w:szCs w:val="24"/>
        </w:rPr>
        <w:t xml:space="preserve">ved at </w:t>
      </w:r>
      <w:r w:rsidRPr="0095674B">
        <w:rPr>
          <w:sz w:val="24"/>
          <w:szCs w:val="24"/>
        </w:rPr>
        <w:t xml:space="preserve">forberede en case ud fra en patient de har set. </w:t>
      </w:r>
      <w:r w:rsidR="0039523A" w:rsidRPr="0095674B">
        <w:rPr>
          <w:sz w:val="24"/>
          <w:szCs w:val="24"/>
        </w:rPr>
        <w:t>Alle medlemmer af YNNN kan deltage, men vi starter med cases fra RH og BBH</w:t>
      </w:r>
      <w:r w:rsidR="00ED16DD" w:rsidRPr="0095674B">
        <w:rPr>
          <w:sz w:val="24"/>
          <w:szCs w:val="24"/>
        </w:rPr>
        <w:t xml:space="preserve"> som vores </w:t>
      </w:r>
      <w:proofErr w:type="spellStart"/>
      <w:r w:rsidR="00ED16DD" w:rsidRPr="0095674B">
        <w:rPr>
          <w:sz w:val="24"/>
          <w:szCs w:val="24"/>
        </w:rPr>
        <w:t>pilot-projekt</w:t>
      </w:r>
      <w:proofErr w:type="spellEnd"/>
      <w:r w:rsidR="0039523A" w:rsidRPr="0095674B">
        <w:rPr>
          <w:sz w:val="24"/>
          <w:szCs w:val="24"/>
        </w:rPr>
        <w:t xml:space="preserve">. Hvis det </w:t>
      </w:r>
      <w:r w:rsidR="003F0494" w:rsidRPr="0095674B">
        <w:rPr>
          <w:sz w:val="24"/>
          <w:szCs w:val="24"/>
        </w:rPr>
        <w:t>fungerer,</w:t>
      </w:r>
      <w:r w:rsidR="0039523A" w:rsidRPr="0095674B">
        <w:rPr>
          <w:sz w:val="24"/>
          <w:szCs w:val="24"/>
        </w:rPr>
        <w:t xml:space="preserve"> breder vi det ud til alle neurologiske afdelinger i landet.</w:t>
      </w:r>
    </w:p>
    <w:p w14:paraId="2BC06CF8" w14:textId="324268CA" w:rsidR="00ED16DD" w:rsidRPr="0095674B" w:rsidRDefault="00ED16DD" w:rsidP="00B41503">
      <w:pPr>
        <w:rPr>
          <w:sz w:val="24"/>
          <w:szCs w:val="24"/>
        </w:rPr>
      </w:pPr>
      <w:r w:rsidRPr="0095674B">
        <w:rPr>
          <w:sz w:val="24"/>
          <w:szCs w:val="24"/>
        </w:rPr>
        <w:t>Formålet med case præsentation</w:t>
      </w:r>
      <w:r w:rsidR="003F0494" w:rsidRPr="0095674B">
        <w:rPr>
          <w:sz w:val="24"/>
          <w:szCs w:val="24"/>
        </w:rPr>
        <w:t>en</w:t>
      </w:r>
      <w:r w:rsidRPr="0095674B">
        <w:rPr>
          <w:sz w:val="24"/>
          <w:szCs w:val="24"/>
        </w:rPr>
        <w:t xml:space="preserve"> er at fremlægge en diagnostisk, behandlingsmæssig eller etisk problemstilling</w:t>
      </w:r>
      <w:r w:rsidR="001D37A5">
        <w:rPr>
          <w:sz w:val="24"/>
          <w:szCs w:val="24"/>
        </w:rPr>
        <w:t>,</w:t>
      </w:r>
      <w:r w:rsidRPr="0095674B">
        <w:rPr>
          <w:sz w:val="24"/>
          <w:szCs w:val="24"/>
        </w:rPr>
        <w:t xml:space="preserve"> centreret om en patient-historie man har mødt i løbet af sin arbejdsdag. Alle former for cases er velkomne (behøver ikke at være hyper sjældne syndromer), men det er vigtigt at den indeholder en væsentlig problemstilling, der kan medføre en diskussion og</w:t>
      </w:r>
      <w:r w:rsidR="003F0494" w:rsidRPr="0095674B">
        <w:rPr>
          <w:sz w:val="24"/>
          <w:szCs w:val="24"/>
        </w:rPr>
        <w:t>,</w:t>
      </w:r>
      <w:r w:rsidRPr="0095674B">
        <w:rPr>
          <w:sz w:val="24"/>
          <w:szCs w:val="24"/>
        </w:rPr>
        <w:t xml:space="preserve"> at man kan formulere en ”take-home message”.</w:t>
      </w:r>
    </w:p>
    <w:p w14:paraId="5DEE7ABB" w14:textId="24496128" w:rsidR="00ED16DD" w:rsidRPr="0095674B" w:rsidRDefault="00ED16DD" w:rsidP="00B41503">
      <w:pPr>
        <w:rPr>
          <w:sz w:val="24"/>
          <w:szCs w:val="24"/>
        </w:rPr>
      </w:pPr>
      <w:r w:rsidRPr="0095674B">
        <w:rPr>
          <w:sz w:val="24"/>
          <w:szCs w:val="24"/>
        </w:rPr>
        <w:t xml:space="preserve">Casen vil blive præsenteret af </w:t>
      </w:r>
      <w:r w:rsidR="003F0494" w:rsidRPr="0095674B">
        <w:rPr>
          <w:sz w:val="24"/>
          <w:szCs w:val="24"/>
        </w:rPr>
        <w:t>det</w:t>
      </w:r>
      <w:r w:rsidRPr="0095674B">
        <w:rPr>
          <w:sz w:val="24"/>
          <w:szCs w:val="24"/>
        </w:rPr>
        <w:t xml:space="preserve"> YNNN</w:t>
      </w:r>
      <w:r w:rsidR="003F0494" w:rsidRPr="0095674B">
        <w:rPr>
          <w:sz w:val="24"/>
          <w:szCs w:val="24"/>
        </w:rPr>
        <w:t>-</w:t>
      </w:r>
      <w:r w:rsidRPr="0095674B">
        <w:rPr>
          <w:sz w:val="24"/>
          <w:szCs w:val="24"/>
        </w:rPr>
        <w:t>medlem som har indsendt den, og spørgsmål vil blive styret af en moderator udvalgt af bestyrelsen. Casen skal være anonymiseret (køn kan fremgå; alder kan ændres med +/- 5; Beskæftigelse kan ligeledes ændres). Hvis din case bliver valgt til at blive præsenteret</w:t>
      </w:r>
      <w:r w:rsidR="0095674B">
        <w:rPr>
          <w:sz w:val="24"/>
          <w:szCs w:val="24"/>
        </w:rPr>
        <w:t>,</w:t>
      </w:r>
      <w:r w:rsidRPr="0095674B">
        <w:rPr>
          <w:sz w:val="24"/>
          <w:szCs w:val="24"/>
        </w:rPr>
        <w:t xml:space="preserve"> vil du få feedback i forhold til</w:t>
      </w:r>
      <w:r w:rsidR="003F0494" w:rsidRPr="0095674B">
        <w:rPr>
          <w:sz w:val="24"/>
          <w:szCs w:val="24"/>
        </w:rPr>
        <w:t>,</w:t>
      </w:r>
      <w:r w:rsidRPr="0095674B">
        <w:rPr>
          <w:sz w:val="24"/>
          <w:szCs w:val="24"/>
        </w:rPr>
        <w:t xml:space="preserve"> hvad man som moderator kan komme til at spørge ind til og</w:t>
      </w:r>
      <w:r w:rsidR="003F0494" w:rsidRPr="0095674B">
        <w:rPr>
          <w:sz w:val="24"/>
          <w:szCs w:val="24"/>
        </w:rPr>
        <w:t>,</w:t>
      </w:r>
      <w:r w:rsidRPr="0095674B">
        <w:rPr>
          <w:sz w:val="24"/>
          <w:szCs w:val="24"/>
        </w:rPr>
        <w:t xml:space="preserve"> hvad man evt. </w:t>
      </w:r>
      <w:r w:rsidR="00030919" w:rsidRPr="0095674B">
        <w:rPr>
          <w:sz w:val="24"/>
          <w:szCs w:val="24"/>
        </w:rPr>
        <w:t xml:space="preserve">kan </w:t>
      </w:r>
      <w:r w:rsidRPr="0095674B">
        <w:rPr>
          <w:sz w:val="24"/>
          <w:szCs w:val="24"/>
        </w:rPr>
        <w:t>forberede/læse op på.</w:t>
      </w:r>
    </w:p>
    <w:p w14:paraId="4458D99D" w14:textId="1FF9941E" w:rsidR="00A818D7" w:rsidRPr="0095674B" w:rsidRDefault="00A818D7" w:rsidP="00B41503">
      <w:pPr>
        <w:rPr>
          <w:sz w:val="24"/>
          <w:szCs w:val="24"/>
        </w:rPr>
      </w:pPr>
      <w:r w:rsidRPr="0095674B">
        <w:rPr>
          <w:sz w:val="24"/>
          <w:szCs w:val="24"/>
        </w:rPr>
        <w:t>Hvis man ligger inde med en sådan lækkerbisken, kan man finde en skabelon til case</w:t>
      </w:r>
      <w:ins w:id="7" w:author="1" w:date="2021-03-04T15:50:00Z">
        <w:r w:rsidR="00ED16DD" w:rsidRPr="0095674B">
          <w:rPr>
            <w:sz w:val="24"/>
            <w:szCs w:val="24"/>
          </w:rPr>
          <w:t xml:space="preserve"> </w:t>
        </w:r>
      </w:ins>
      <w:r w:rsidRPr="001D37A5">
        <w:rPr>
          <w:sz w:val="24"/>
          <w:szCs w:val="24"/>
        </w:rPr>
        <w:t>præsentation</w:t>
      </w:r>
      <w:r w:rsidR="00ED16DD" w:rsidRPr="0095674B">
        <w:rPr>
          <w:sz w:val="24"/>
          <w:szCs w:val="24"/>
        </w:rPr>
        <w:t>en</w:t>
      </w:r>
      <w:r w:rsidRPr="0095674B">
        <w:rPr>
          <w:sz w:val="24"/>
          <w:szCs w:val="24"/>
        </w:rPr>
        <w:t xml:space="preserve"> på vores hjemmeside</w:t>
      </w:r>
      <w:r w:rsidR="0039523A" w:rsidRPr="001D37A5">
        <w:rPr>
          <w:sz w:val="24"/>
          <w:szCs w:val="24"/>
        </w:rPr>
        <w:t>, ynnn.dk</w:t>
      </w:r>
      <w:r w:rsidR="00ED16DD" w:rsidRPr="0095674B">
        <w:rPr>
          <w:sz w:val="24"/>
          <w:szCs w:val="24"/>
        </w:rPr>
        <w:t xml:space="preserve"> samt vedhæftet denne mail</w:t>
      </w:r>
      <w:r w:rsidRPr="0095674B">
        <w:rPr>
          <w:sz w:val="24"/>
          <w:szCs w:val="24"/>
        </w:rPr>
        <w:t>.</w:t>
      </w:r>
      <w:ins w:id="8" w:author="1" w:date="2021-03-04T16:00:00Z">
        <w:r w:rsidR="005278A6" w:rsidRPr="0095674B">
          <w:rPr>
            <w:sz w:val="24"/>
            <w:szCs w:val="24"/>
          </w:rPr>
          <w:t xml:space="preserve"> </w:t>
        </w:r>
      </w:ins>
      <w:r w:rsidRPr="001D37A5">
        <w:rPr>
          <w:sz w:val="24"/>
          <w:szCs w:val="24"/>
        </w:rPr>
        <w:t xml:space="preserve">Herefter kan den sendes til os på </w:t>
      </w:r>
      <w:hyperlink r:id="rId5" w:history="1">
        <w:r w:rsidRPr="0095674B">
          <w:rPr>
            <w:rStyle w:val="Hyperlink"/>
            <w:sz w:val="24"/>
            <w:szCs w:val="24"/>
          </w:rPr>
          <w:t>ynnn@ynnn.dk</w:t>
        </w:r>
      </w:hyperlink>
      <w:r w:rsidRPr="0095674B">
        <w:rPr>
          <w:sz w:val="24"/>
          <w:szCs w:val="24"/>
        </w:rPr>
        <w:t xml:space="preserve"> , så </w:t>
      </w:r>
      <w:r w:rsidR="0039523A" w:rsidRPr="0095674B">
        <w:rPr>
          <w:sz w:val="24"/>
          <w:szCs w:val="24"/>
        </w:rPr>
        <w:t>sætter vi os ind i casen og forbereder os lidt</w:t>
      </w:r>
      <w:r w:rsidR="00030919" w:rsidRPr="0095674B">
        <w:rPr>
          <w:sz w:val="24"/>
          <w:szCs w:val="24"/>
        </w:rPr>
        <w:t>,</w:t>
      </w:r>
      <w:r w:rsidR="0039523A" w:rsidRPr="0095674B">
        <w:rPr>
          <w:sz w:val="24"/>
          <w:szCs w:val="24"/>
        </w:rPr>
        <w:t xml:space="preserve"> så vi kan hjælpe igennem. </w:t>
      </w:r>
      <w:ins w:id="9" w:author="1" w:date="2021-03-08T11:14:00Z">
        <w:r w:rsidR="00B347C0">
          <w:rPr>
            <w:sz w:val="24"/>
            <w:szCs w:val="24"/>
          </w:rPr>
          <w:t>Vi forventer at i løbet af case-præsentationen vil der være 2-3 opbrud/</w:t>
        </w:r>
        <w:proofErr w:type="spellStart"/>
        <w:r w:rsidR="00B347C0">
          <w:rPr>
            <w:sz w:val="24"/>
            <w:szCs w:val="24"/>
          </w:rPr>
          <w:t>pit</w:t>
        </w:r>
        <w:proofErr w:type="spellEnd"/>
        <w:r w:rsidR="00B347C0">
          <w:rPr>
            <w:sz w:val="24"/>
            <w:szCs w:val="24"/>
          </w:rPr>
          <w:t>-sto</w:t>
        </w:r>
      </w:ins>
      <w:ins w:id="10" w:author="1" w:date="2021-03-08T11:15:00Z">
        <w:r w:rsidR="00B347C0">
          <w:rPr>
            <w:sz w:val="24"/>
            <w:szCs w:val="24"/>
          </w:rPr>
          <w:t>p hvor der vil blive stillet spørgsmål og diskuteret (strukturen af disse fremgår i case-skabelonen).</w:t>
        </w:r>
      </w:ins>
      <w:ins w:id="11" w:author="1" w:date="2021-03-08T11:14:00Z">
        <w:r w:rsidR="00B347C0">
          <w:rPr>
            <w:sz w:val="24"/>
            <w:szCs w:val="24"/>
          </w:rPr>
          <w:t xml:space="preserve"> </w:t>
        </w:r>
      </w:ins>
    </w:p>
    <w:p w14:paraId="32D33ADA" w14:textId="3EECEFF1" w:rsidR="00A818D7" w:rsidRPr="001D37A5" w:rsidRDefault="001D37A5" w:rsidP="00B41503">
      <w:pPr>
        <w:rPr>
          <w:sz w:val="24"/>
          <w:szCs w:val="24"/>
        </w:rPr>
      </w:pPr>
      <w:r>
        <w:rPr>
          <w:sz w:val="24"/>
          <w:szCs w:val="24"/>
        </w:rPr>
        <w:t xml:space="preserve">Der udvælges </w:t>
      </w:r>
      <w:r w:rsidR="00ED16DD" w:rsidRPr="0095674B">
        <w:rPr>
          <w:sz w:val="24"/>
          <w:szCs w:val="24"/>
        </w:rPr>
        <w:t>3</w:t>
      </w:r>
      <w:ins w:id="12" w:author="Nina Imbæk" w:date="2021-03-05T15:47:00Z">
        <w:r w:rsidR="00AB4177">
          <w:rPr>
            <w:sz w:val="24"/>
            <w:szCs w:val="24"/>
          </w:rPr>
          <w:t>-4</w:t>
        </w:r>
      </w:ins>
      <w:r w:rsidR="00ED16DD" w:rsidRPr="0095674B">
        <w:rPr>
          <w:sz w:val="24"/>
          <w:szCs w:val="24"/>
        </w:rPr>
        <w:t xml:space="preserve"> cases </w:t>
      </w:r>
      <w:r>
        <w:rPr>
          <w:sz w:val="24"/>
          <w:szCs w:val="24"/>
        </w:rPr>
        <w:t>pr.</w:t>
      </w:r>
      <w:ins w:id="13" w:author="Nina Imbæk" w:date="2021-03-05T15:21:00Z">
        <w:r>
          <w:rPr>
            <w:sz w:val="24"/>
            <w:szCs w:val="24"/>
          </w:rPr>
          <w:t xml:space="preserve"> </w:t>
        </w:r>
      </w:ins>
      <w:r w:rsidR="00ED16DD" w:rsidRPr="0095674B">
        <w:rPr>
          <w:sz w:val="24"/>
          <w:szCs w:val="24"/>
        </w:rPr>
        <w:t>fyraftensmøde, men dem som ikke bliver udvalgt kan præsenteres til næste møde</w:t>
      </w:r>
      <w:r w:rsidR="00030919" w:rsidRPr="001D37A5">
        <w:rPr>
          <w:sz w:val="24"/>
          <w:szCs w:val="24"/>
        </w:rPr>
        <w:t>,</w:t>
      </w:r>
      <w:r w:rsidR="00ED16DD" w:rsidRPr="001D37A5">
        <w:rPr>
          <w:sz w:val="24"/>
          <w:szCs w:val="24"/>
        </w:rPr>
        <w:t xml:space="preserve"> hvis man fortsat er interesseret </w:t>
      </w:r>
      <w:r w:rsidR="00ED16DD" w:rsidRPr="0095674B">
        <w:rPr>
          <w:sz w:val="24"/>
          <w:szCs w:val="24"/>
        </w:rPr>
        <w:t xml:space="preserve">i at deltage. </w:t>
      </w:r>
      <w:r w:rsidR="00030919" w:rsidRPr="0095674B">
        <w:rPr>
          <w:sz w:val="24"/>
          <w:szCs w:val="24"/>
        </w:rPr>
        <w:t>Præsentation, spørgsmål og diskussion skal forsøges holdt indenfor 25</w:t>
      </w:r>
      <w:ins w:id="14" w:author="Nina Imbæk" w:date="2021-03-05T15:47:00Z">
        <w:r w:rsidR="00AB4177">
          <w:rPr>
            <w:sz w:val="24"/>
            <w:szCs w:val="24"/>
          </w:rPr>
          <w:t>-30</w:t>
        </w:r>
      </w:ins>
      <w:r w:rsidR="00030919" w:rsidRPr="0095674B">
        <w:rPr>
          <w:sz w:val="24"/>
          <w:szCs w:val="24"/>
        </w:rPr>
        <w:t xml:space="preserve"> m</w:t>
      </w:r>
      <w:r w:rsidR="00030919" w:rsidRPr="001D37A5">
        <w:rPr>
          <w:sz w:val="24"/>
          <w:szCs w:val="24"/>
        </w:rPr>
        <w:t>i</w:t>
      </w:r>
      <w:r w:rsidR="00030919" w:rsidRPr="0095674B">
        <w:rPr>
          <w:sz w:val="24"/>
          <w:szCs w:val="24"/>
        </w:rPr>
        <w:t>nutter.</w:t>
      </w:r>
      <w:r w:rsidR="00ED16DD" w:rsidRPr="0095674B">
        <w:rPr>
          <w:sz w:val="24"/>
          <w:szCs w:val="24"/>
        </w:rPr>
        <w:t xml:space="preserve"> Den udvalgte moderator vil hjælpe til med spørgsmål og svar, da præsentationen ikke skal være en eksamen i neurologi, men et diskussionsforum til læring.</w:t>
      </w:r>
    </w:p>
    <w:p w14:paraId="55E5BD34" w14:textId="0DB6C004" w:rsidR="00ED16DD" w:rsidRPr="0095674B" w:rsidRDefault="00E372D4" w:rsidP="00B41503">
      <w:pPr>
        <w:rPr>
          <w:sz w:val="24"/>
          <w:szCs w:val="24"/>
        </w:rPr>
      </w:pPr>
      <w:r w:rsidRPr="001D37A5">
        <w:rPr>
          <w:sz w:val="24"/>
          <w:szCs w:val="24"/>
        </w:rPr>
        <w:t>På sigt ønsker vi at kunne afholde e</w:t>
      </w:r>
      <w:r w:rsidR="001D37A5">
        <w:rPr>
          <w:sz w:val="24"/>
          <w:szCs w:val="24"/>
        </w:rPr>
        <w:t>t</w:t>
      </w:r>
      <w:r w:rsidRPr="001D37A5">
        <w:rPr>
          <w:sz w:val="24"/>
          <w:szCs w:val="24"/>
        </w:rPr>
        <w:t xml:space="preserve"> </w:t>
      </w:r>
      <w:r w:rsidRPr="0095674B">
        <w:rPr>
          <w:sz w:val="24"/>
          <w:szCs w:val="24"/>
        </w:rPr>
        <w:t xml:space="preserve">”Grand </w:t>
      </w:r>
      <w:proofErr w:type="spellStart"/>
      <w:r w:rsidRPr="0095674B">
        <w:rPr>
          <w:sz w:val="24"/>
          <w:szCs w:val="24"/>
        </w:rPr>
        <w:t>Round</w:t>
      </w:r>
      <w:proofErr w:type="spellEnd"/>
      <w:r w:rsidRPr="0095674B">
        <w:rPr>
          <w:sz w:val="24"/>
          <w:szCs w:val="24"/>
        </w:rPr>
        <w:t xml:space="preserve">” fyraftensmøde </w:t>
      </w:r>
      <w:r w:rsidR="0095674B" w:rsidRPr="0095674B">
        <w:rPr>
          <w:sz w:val="24"/>
          <w:szCs w:val="24"/>
        </w:rPr>
        <w:t>i kvartalet,</w:t>
      </w:r>
      <w:r w:rsidRPr="0095674B">
        <w:rPr>
          <w:sz w:val="24"/>
          <w:szCs w:val="24"/>
        </w:rPr>
        <w:t xml:space="preserve"> og på denne måde skabe et læringsmiljø, hvor vores medlemmer selv kan få lov til at undervise hinanden, og præsentere problemstillinger som vi alle kan lære noget af.</w:t>
      </w:r>
    </w:p>
    <w:p w14:paraId="5F3FD0BF" w14:textId="04E56C4B" w:rsidR="00030919" w:rsidRPr="0095674B" w:rsidRDefault="00030919" w:rsidP="00B41503">
      <w:pPr>
        <w:rPr>
          <w:ins w:id="15" w:author="1" w:date="2021-03-04T15:52:00Z"/>
          <w:sz w:val="24"/>
          <w:szCs w:val="24"/>
        </w:rPr>
      </w:pPr>
      <w:r w:rsidRPr="0095674B">
        <w:rPr>
          <w:sz w:val="24"/>
          <w:szCs w:val="24"/>
        </w:rPr>
        <w:t>OBS, OBS: Det vil være relevant at skrive på sit CV</w:t>
      </w:r>
      <w:r w:rsidR="0095674B">
        <w:rPr>
          <w:sz w:val="24"/>
          <w:szCs w:val="24"/>
        </w:rPr>
        <w:t xml:space="preserve">, </w:t>
      </w:r>
      <w:r w:rsidRPr="0095674B">
        <w:rPr>
          <w:sz w:val="24"/>
          <w:szCs w:val="24"/>
        </w:rPr>
        <w:t>hvis man har præsenteret en case i dette forum.</w:t>
      </w:r>
    </w:p>
    <w:p w14:paraId="095B8F5A" w14:textId="343318EA" w:rsidR="00E372D4" w:rsidRPr="0095674B" w:rsidRDefault="00A818D7" w:rsidP="00B41503">
      <w:pPr>
        <w:rPr>
          <w:b/>
          <w:bCs/>
          <w:i/>
          <w:iCs/>
          <w:sz w:val="24"/>
          <w:szCs w:val="24"/>
        </w:rPr>
      </w:pPr>
      <w:r w:rsidRPr="0095674B">
        <w:rPr>
          <w:b/>
          <w:bCs/>
          <w:i/>
          <w:iCs/>
          <w:sz w:val="24"/>
          <w:szCs w:val="24"/>
        </w:rPr>
        <w:t>Første arrangement finder sted d</w:t>
      </w:r>
      <w:r w:rsidR="00ED16DD" w:rsidRPr="0095674B">
        <w:rPr>
          <w:b/>
          <w:bCs/>
          <w:i/>
          <w:iCs/>
          <w:sz w:val="24"/>
          <w:szCs w:val="24"/>
        </w:rPr>
        <w:t xml:space="preserve"> 22/4/2021</w:t>
      </w:r>
      <w:r w:rsidRPr="0095674B">
        <w:rPr>
          <w:b/>
          <w:bCs/>
          <w:i/>
          <w:iCs/>
          <w:sz w:val="24"/>
          <w:szCs w:val="24"/>
        </w:rPr>
        <w:t xml:space="preserve"> K</w:t>
      </w:r>
      <w:r w:rsidR="00ED16DD" w:rsidRPr="0095674B">
        <w:rPr>
          <w:b/>
          <w:bCs/>
          <w:i/>
          <w:iCs/>
          <w:sz w:val="24"/>
          <w:szCs w:val="24"/>
        </w:rPr>
        <w:t>l</w:t>
      </w:r>
      <w:ins w:id="16" w:author="Nina Imbæk" w:date="2021-03-05T15:10:00Z">
        <w:r w:rsidR="0095674B">
          <w:rPr>
            <w:b/>
            <w:bCs/>
            <w:i/>
            <w:iCs/>
            <w:sz w:val="24"/>
            <w:szCs w:val="24"/>
          </w:rPr>
          <w:t>.</w:t>
        </w:r>
      </w:ins>
      <w:r w:rsidR="00ED16DD" w:rsidRPr="0095674B">
        <w:rPr>
          <w:b/>
          <w:bCs/>
          <w:i/>
          <w:iCs/>
          <w:sz w:val="24"/>
          <w:szCs w:val="24"/>
        </w:rPr>
        <w:t xml:space="preserve"> 17.00</w:t>
      </w:r>
    </w:p>
    <w:p w14:paraId="4D36F106" w14:textId="689B986A" w:rsidR="00A818D7" w:rsidRPr="0095674B" w:rsidRDefault="00732710" w:rsidP="00B41503">
      <w:pPr>
        <w:rPr>
          <w:sz w:val="24"/>
          <w:szCs w:val="24"/>
        </w:rPr>
      </w:pPr>
      <w:r w:rsidRPr="0095674B">
        <w:rPr>
          <w:sz w:val="24"/>
          <w:szCs w:val="24"/>
        </w:rPr>
        <w:t>Vi h</w:t>
      </w:r>
      <w:r w:rsidR="00A818D7" w:rsidRPr="0095674B">
        <w:rPr>
          <w:sz w:val="24"/>
          <w:szCs w:val="24"/>
        </w:rPr>
        <w:t>åbe</w:t>
      </w:r>
      <w:r w:rsidRPr="0095674B">
        <w:rPr>
          <w:sz w:val="24"/>
          <w:szCs w:val="24"/>
        </w:rPr>
        <w:t>r</w:t>
      </w:r>
      <w:r w:rsidR="00030919" w:rsidRPr="0095674B">
        <w:rPr>
          <w:sz w:val="24"/>
          <w:szCs w:val="24"/>
        </w:rPr>
        <w:t>,</w:t>
      </w:r>
      <w:r w:rsidR="00A818D7" w:rsidRPr="0095674B">
        <w:rPr>
          <w:sz w:val="24"/>
          <w:szCs w:val="24"/>
        </w:rPr>
        <w:t xml:space="preserve"> at de</w:t>
      </w:r>
      <w:r w:rsidR="00030919" w:rsidRPr="0095674B">
        <w:rPr>
          <w:sz w:val="24"/>
          <w:szCs w:val="24"/>
        </w:rPr>
        <w:t>r er interesse for dette.</w:t>
      </w:r>
    </w:p>
    <w:p w14:paraId="79E08D2D" w14:textId="7ED93128" w:rsidR="00030919" w:rsidRPr="00B41503" w:rsidRDefault="0095674B" w:rsidP="00B41503">
      <w:pPr>
        <w:rPr>
          <w:sz w:val="24"/>
          <w:szCs w:val="24"/>
        </w:rPr>
      </w:pPr>
      <w:r w:rsidRPr="0095674B">
        <w:rPr>
          <w:sz w:val="24"/>
          <w:szCs w:val="24"/>
        </w:rPr>
        <w:tab/>
        <w:t>Venlig hilsen Bestyrelsen</w:t>
      </w:r>
    </w:p>
    <w:sectPr w:rsidR="00030919" w:rsidRPr="00B4150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6033D"/>
    <w:multiLevelType w:val="hybridMultilevel"/>
    <w:tmpl w:val="DB8ACCBC"/>
    <w:lvl w:ilvl="0" w:tplc="FACE35BA">
      <w:start w:val="1"/>
      <w:numFmt w:val="bullet"/>
      <w:lvlText w:val="•"/>
      <w:lvlJc w:val="left"/>
      <w:pPr>
        <w:tabs>
          <w:tab w:val="num" w:pos="720"/>
        </w:tabs>
        <w:ind w:left="720" w:hanging="360"/>
      </w:pPr>
      <w:rPr>
        <w:rFonts w:ascii="Arial" w:hAnsi="Arial" w:hint="default"/>
      </w:rPr>
    </w:lvl>
    <w:lvl w:ilvl="1" w:tplc="97308590" w:tentative="1">
      <w:start w:val="1"/>
      <w:numFmt w:val="bullet"/>
      <w:lvlText w:val="•"/>
      <w:lvlJc w:val="left"/>
      <w:pPr>
        <w:tabs>
          <w:tab w:val="num" w:pos="1440"/>
        </w:tabs>
        <w:ind w:left="1440" w:hanging="360"/>
      </w:pPr>
      <w:rPr>
        <w:rFonts w:ascii="Arial" w:hAnsi="Arial" w:hint="default"/>
      </w:rPr>
    </w:lvl>
    <w:lvl w:ilvl="2" w:tplc="81E2470A" w:tentative="1">
      <w:start w:val="1"/>
      <w:numFmt w:val="bullet"/>
      <w:lvlText w:val="•"/>
      <w:lvlJc w:val="left"/>
      <w:pPr>
        <w:tabs>
          <w:tab w:val="num" w:pos="2160"/>
        </w:tabs>
        <w:ind w:left="2160" w:hanging="360"/>
      </w:pPr>
      <w:rPr>
        <w:rFonts w:ascii="Arial" w:hAnsi="Arial" w:hint="default"/>
      </w:rPr>
    </w:lvl>
    <w:lvl w:ilvl="3" w:tplc="BC5CC906" w:tentative="1">
      <w:start w:val="1"/>
      <w:numFmt w:val="bullet"/>
      <w:lvlText w:val="•"/>
      <w:lvlJc w:val="left"/>
      <w:pPr>
        <w:tabs>
          <w:tab w:val="num" w:pos="2880"/>
        </w:tabs>
        <w:ind w:left="2880" w:hanging="360"/>
      </w:pPr>
      <w:rPr>
        <w:rFonts w:ascii="Arial" w:hAnsi="Arial" w:hint="default"/>
      </w:rPr>
    </w:lvl>
    <w:lvl w:ilvl="4" w:tplc="6D7CBB34" w:tentative="1">
      <w:start w:val="1"/>
      <w:numFmt w:val="bullet"/>
      <w:lvlText w:val="•"/>
      <w:lvlJc w:val="left"/>
      <w:pPr>
        <w:tabs>
          <w:tab w:val="num" w:pos="3600"/>
        </w:tabs>
        <w:ind w:left="3600" w:hanging="360"/>
      </w:pPr>
      <w:rPr>
        <w:rFonts w:ascii="Arial" w:hAnsi="Arial" w:hint="default"/>
      </w:rPr>
    </w:lvl>
    <w:lvl w:ilvl="5" w:tplc="40402D50" w:tentative="1">
      <w:start w:val="1"/>
      <w:numFmt w:val="bullet"/>
      <w:lvlText w:val="•"/>
      <w:lvlJc w:val="left"/>
      <w:pPr>
        <w:tabs>
          <w:tab w:val="num" w:pos="4320"/>
        </w:tabs>
        <w:ind w:left="4320" w:hanging="360"/>
      </w:pPr>
      <w:rPr>
        <w:rFonts w:ascii="Arial" w:hAnsi="Arial" w:hint="default"/>
      </w:rPr>
    </w:lvl>
    <w:lvl w:ilvl="6" w:tplc="9EE08EE8" w:tentative="1">
      <w:start w:val="1"/>
      <w:numFmt w:val="bullet"/>
      <w:lvlText w:val="•"/>
      <w:lvlJc w:val="left"/>
      <w:pPr>
        <w:tabs>
          <w:tab w:val="num" w:pos="5040"/>
        </w:tabs>
        <w:ind w:left="5040" w:hanging="360"/>
      </w:pPr>
      <w:rPr>
        <w:rFonts w:ascii="Arial" w:hAnsi="Arial" w:hint="default"/>
      </w:rPr>
    </w:lvl>
    <w:lvl w:ilvl="7" w:tplc="D65E58F4" w:tentative="1">
      <w:start w:val="1"/>
      <w:numFmt w:val="bullet"/>
      <w:lvlText w:val="•"/>
      <w:lvlJc w:val="left"/>
      <w:pPr>
        <w:tabs>
          <w:tab w:val="num" w:pos="5760"/>
        </w:tabs>
        <w:ind w:left="5760" w:hanging="360"/>
      </w:pPr>
      <w:rPr>
        <w:rFonts w:ascii="Arial" w:hAnsi="Arial" w:hint="default"/>
      </w:rPr>
    </w:lvl>
    <w:lvl w:ilvl="8" w:tplc="DB9C6BC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
    <w15:presenceInfo w15:providerId="AD" w15:userId="S::133151@ioffice.site::7fd6cb00-5f9d-4b51-91a0-c9d52f5f4ad1"/>
  </w15:person>
  <w15:person w15:author="Nina Imbæk">
    <w15:presenceInfo w15:providerId="AD" w15:userId="S::nina.imbaek.02@regionh.dk::3e068a8d-037e-4eb3-85fd-2e6561fcd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03"/>
    <w:rsid w:val="00030919"/>
    <w:rsid w:val="001D37A5"/>
    <w:rsid w:val="002926E0"/>
    <w:rsid w:val="0039523A"/>
    <w:rsid w:val="003F0494"/>
    <w:rsid w:val="005278A6"/>
    <w:rsid w:val="00732710"/>
    <w:rsid w:val="0095674B"/>
    <w:rsid w:val="00A818D7"/>
    <w:rsid w:val="00AB4177"/>
    <w:rsid w:val="00B347C0"/>
    <w:rsid w:val="00B41503"/>
    <w:rsid w:val="00D75C81"/>
    <w:rsid w:val="00DF16CD"/>
    <w:rsid w:val="00E06257"/>
    <w:rsid w:val="00E372D4"/>
    <w:rsid w:val="00ED16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B549"/>
  <w15:chartTrackingRefBased/>
  <w15:docId w15:val="{F93E0407-A1C0-46BE-B23F-C0EAAA54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818D7"/>
    <w:rPr>
      <w:color w:val="0563C1" w:themeColor="hyperlink"/>
      <w:u w:val="single"/>
    </w:rPr>
  </w:style>
  <w:style w:type="character" w:styleId="Ulstomtale">
    <w:name w:val="Unresolved Mention"/>
    <w:basedOn w:val="Standardskrifttypeiafsnit"/>
    <w:uiPriority w:val="99"/>
    <w:semiHidden/>
    <w:unhideWhenUsed/>
    <w:rsid w:val="00A818D7"/>
    <w:rPr>
      <w:color w:val="605E5C"/>
      <w:shd w:val="clear" w:color="auto" w:fill="E1DFDD"/>
    </w:rPr>
  </w:style>
  <w:style w:type="character" w:styleId="Kommentarhenvisning">
    <w:name w:val="annotation reference"/>
    <w:basedOn w:val="Standardskrifttypeiafsnit"/>
    <w:uiPriority w:val="99"/>
    <w:semiHidden/>
    <w:unhideWhenUsed/>
    <w:rsid w:val="00ED16DD"/>
    <w:rPr>
      <w:sz w:val="16"/>
      <w:szCs w:val="16"/>
    </w:rPr>
  </w:style>
  <w:style w:type="paragraph" w:styleId="Kommentartekst">
    <w:name w:val="annotation text"/>
    <w:basedOn w:val="Normal"/>
    <w:link w:val="KommentartekstTegn"/>
    <w:uiPriority w:val="99"/>
    <w:semiHidden/>
    <w:unhideWhenUsed/>
    <w:rsid w:val="00ED16D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D16DD"/>
    <w:rPr>
      <w:sz w:val="20"/>
      <w:szCs w:val="20"/>
    </w:rPr>
  </w:style>
  <w:style w:type="paragraph" w:styleId="Kommentaremne">
    <w:name w:val="annotation subject"/>
    <w:basedOn w:val="Kommentartekst"/>
    <w:next w:val="Kommentartekst"/>
    <w:link w:val="KommentaremneTegn"/>
    <w:uiPriority w:val="99"/>
    <w:semiHidden/>
    <w:unhideWhenUsed/>
    <w:rsid w:val="00ED16DD"/>
    <w:rPr>
      <w:b/>
      <w:bCs/>
    </w:rPr>
  </w:style>
  <w:style w:type="character" w:customStyle="1" w:styleId="KommentaremneTegn">
    <w:name w:val="Kommentaremne Tegn"/>
    <w:basedOn w:val="KommentartekstTegn"/>
    <w:link w:val="Kommentaremne"/>
    <w:uiPriority w:val="99"/>
    <w:semiHidden/>
    <w:rsid w:val="00ED16DD"/>
    <w:rPr>
      <w:b/>
      <w:bCs/>
      <w:sz w:val="20"/>
      <w:szCs w:val="20"/>
    </w:rPr>
  </w:style>
  <w:style w:type="paragraph" w:styleId="Markeringsbobletekst">
    <w:name w:val="Balloon Text"/>
    <w:basedOn w:val="Normal"/>
    <w:link w:val="MarkeringsbobletekstTegn"/>
    <w:uiPriority w:val="99"/>
    <w:semiHidden/>
    <w:unhideWhenUsed/>
    <w:rsid w:val="003F049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F0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4128">
      <w:bodyDiv w:val="1"/>
      <w:marLeft w:val="0"/>
      <w:marRight w:val="0"/>
      <w:marTop w:val="0"/>
      <w:marBottom w:val="0"/>
      <w:divBdr>
        <w:top w:val="none" w:sz="0" w:space="0" w:color="auto"/>
        <w:left w:val="none" w:sz="0" w:space="0" w:color="auto"/>
        <w:bottom w:val="none" w:sz="0" w:space="0" w:color="auto"/>
        <w:right w:val="none" w:sz="0" w:space="0" w:color="auto"/>
      </w:divBdr>
      <w:divsChild>
        <w:div w:id="276567909">
          <w:marLeft w:val="360"/>
          <w:marRight w:val="0"/>
          <w:marTop w:val="200"/>
          <w:marBottom w:val="0"/>
          <w:divBdr>
            <w:top w:val="none" w:sz="0" w:space="0" w:color="auto"/>
            <w:left w:val="none" w:sz="0" w:space="0" w:color="auto"/>
            <w:bottom w:val="none" w:sz="0" w:space="0" w:color="auto"/>
            <w:right w:val="none" w:sz="0" w:space="0" w:color="auto"/>
          </w:divBdr>
        </w:div>
      </w:divsChild>
    </w:div>
    <w:div w:id="652685170">
      <w:bodyDiv w:val="1"/>
      <w:marLeft w:val="0"/>
      <w:marRight w:val="0"/>
      <w:marTop w:val="0"/>
      <w:marBottom w:val="0"/>
      <w:divBdr>
        <w:top w:val="none" w:sz="0" w:space="0" w:color="auto"/>
        <w:left w:val="none" w:sz="0" w:space="0" w:color="auto"/>
        <w:bottom w:val="none" w:sz="0" w:space="0" w:color="auto"/>
        <w:right w:val="none" w:sz="0" w:space="0" w:color="auto"/>
      </w:divBdr>
      <w:divsChild>
        <w:div w:id="147526685">
          <w:marLeft w:val="360"/>
          <w:marRight w:val="0"/>
          <w:marTop w:val="200"/>
          <w:marBottom w:val="0"/>
          <w:divBdr>
            <w:top w:val="none" w:sz="0" w:space="0" w:color="auto"/>
            <w:left w:val="none" w:sz="0" w:space="0" w:color="auto"/>
            <w:bottom w:val="none" w:sz="0" w:space="0" w:color="auto"/>
            <w:right w:val="none" w:sz="0" w:space="0" w:color="auto"/>
          </w:divBdr>
        </w:div>
      </w:divsChild>
    </w:div>
    <w:div w:id="737481547">
      <w:bodyDiv w:val="1"/>
      <w:marLeft w:val="0"/>
      <w:marRight w:val="0"/>
      <w:marTop w:val="0"/>
      <w:marBottom w:val="0"/>
      <w:divBdr>
        <w:top w:val="none" w:sz="0" w:space="0" w:color="auto"/>
        <w:left w:val="none" w:sz="0" w:space="0" w:color="auto"/>
        <w:bottom w:val="none" w:sz="0" w:space="0" w:color="auto"/>
        <w:right w:val="none" w:sz="0" w:space="0" w:color="auto"/>
      </w:divBdr>
      <w:divsChild>
        <w:div w:id="1736276655">
          <w:marLeft w:val="360"/>
          <w:marRight w:val="0"/>
          <w:marTop w:val="200"/>
          <w:marBottom w:val="0"/>
          <w:divBdr>
            <w:top w:val="none" w:sz="0" w:space="0" w:color="auto"/>
            <w:left w:val="none" w:sz="0" w:space="0" w:color="auto"/>
            <w:bottom w:val="none" w:sz="0" w:space="0" w:color="auto"/>
            <w:right w:val="none" w:sz="0" w:space="0" w:color="auto"/>
          </w:divBdr>
        </w:div>
      </w:divsChild>
    </w:div>
    <w:div w:id="1075082025">
      <w:bodyDiv w:val="1"/>
      <w:marLeft w:val="0"/>
      <w:marRight w:val="0"/>
      <w:marTop w:val="0"/>
      <w:marBottom w:val="0"/>
      <w:divBdr>
        <w:top w:val="none" w:sz="0" w:space="0" w:color="auto"/>
        <w:left w:val="none" w:sz="0" w:space="0" w:color="auto"/>
        <w:bottom w:val="none" w:sz="0" w:space="0" w:color="auto"/>
        <w:right w:val="none" w:sz="0" w:space="0" w:color="auto"/>
      </w:divBdr>
      <w:divsChild>
        <w:div w:id="2916358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nnn@ynnn.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2309</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Imbæk</dc:creator>
  <cp:keywords/>
  <dc:description/>
  <cp:lastModifiedBy>Nina Imbæk</cp:lastModifiedBy>
  <cp:revision>2</cp:revision>
  <dcterms:created xsi:type="dcterms:W3CDTF">2021-03-09T14:28:00Z</dcterms:created>
  <dcterms:modified xsi:type="dcterms:W3CDTF">2021-03-09T14:28:00Z</dcterms:modified>
</cp:coreProperties>
</file>